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223144" w:rsidRPr="008160F7" w14:paraId="7315BFE5" w14:textId="77777777" w:rsidTr="008160F7">
        <w:trPr>
          <w:trHeight w:val="474"/>
        </w:trPr>
        <w:tc>
          <w:tcPr>
            <w:tcW w:w="5449" w:type="dxa"/>
            <w:gridSpan w:val="13"/>
            <w:shd w:val="clear" w:color="auto" w:fill="auto"/>
            <w:vAlign w:val="center"/>
          </w:tcPr>
          <w:p w14:paraId="2D93A815" w14:textId="24974718" w:rsidR="00223144" w:rsidRPr="008160F7" w:rsidRDefault="00223144" w:rsidP="005F6A1F">
            <w:pPr>
              <w:rPr>
                <w:rFonts w:ascii="Arial" w:hAnsi="Arial" w:cs="Arial"/>
                <w:sz w:val="24"/>
                <w:szCs w:val="24"/>
              </w:rPr>
            </w:pPr>
            <w:r>
              <w:rPr>
                <w:rFonts w:ascii="Arial" w:hAnsi="Arial" w:cs="Arial"/>
                <w:sz w:val="24"/>
                <w:szCs w:val="24"/>
              </w:rPr>
              <w:t>Reason for Leaving</w:t>
            </w:r>
          </w:p>
        </w:tc>
        <w:tc>
          <w:tcPr>
            <w:tcW w:w="5041" w:type="dxa"/>
            <w:gridSpan w:val="15"/>
            <w:shd w:val="clear" w:color="auto" w:fill="auto"/>
            <w:vAlign w:val="center"/>
          </w:tcPr>
          <w:p w14:paraId="14A4030D" w14:textId="77777777" w:rsidR="00223144" w:rsidRPr="008160F7" w:rsidRDefault="00223144" w:rsidP="005F6A1F">
            <w:pPr>
              <w:rPr>
                <w:rFonts w:ascii="Arial" w:hAnsi="Arial" w:cs="Arial"/>
                <w:b/>
                <w:bCs/>
                <w:sz w:val="24"/>
                <w:szCs w:val="24"/>
              </w:rPr>
            </w:pP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14797120"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w:t>
            </w:r>
            <w:r w:rsidR="00223144">
              <w:rPr>
                <w:rFonts w:ascii="Arial" w:hAnsi="Arial" w:cs="Arial"/>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11F5A5E1" w:rsidR="005833A4" w:rsidRDefault="005833A4" w:rsidP="00963F5B">
      <w:pPr>
        <w:rPr>
          <w:rFonts w:ascii="Arial" w:hAnsi="Arial" w:cs="Arial"/>
          <w:sz w:val="24"/>
          <w:szCs w:val="24"/>
        </w:rPr>
      </w:pPr>
    </w:p>
    <w:p w14:paraId="17E966A2" w14:textId="77777777" w:rsidR="00223144" w:rsidRPr="008160F7" w:rsidRDefault="00223144" w:rsidP="00963F5B">
      <w:pPr>
        <w:rPr>
          <w:rFonts w:ascii="Arial" w:hAnsi="Arial" w:cs="Arial"/>
          <w:sz w:val="24"/>
          <w:szCs w:val="24"/>
        </w:rPr>
      </w:pPr>
      <w:bookmarkStart w:id="0" w:name="_GoBack"/>
      <w:bookmarkEnd w:id="0"/>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23144"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23144"/>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a51358-254a-480b-bdf2-d53e56e23f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12" ma:contentTypeDescription="Create a new document." ma:contentTypeScope="" ma:versionID="137379d7e17ebb987e79df8e1e241e50">
  <xsd:schema xmlns:xsd="http://www.w3.org/2001/XMLSchema" xmlns:xs="http://www.w3.org/2001/XMLSchema" xmlns:p="http://schemas.microsoft.com/office/2006/metadata/properties" xmlns:ns2="cda51358-254a-480b-bdf2-d53e56e23f35" targetNamespace="http://schemas.microsoft.com/office/2006/metadata/properties" ma:root="true" ma:fieldsID="28c66fa0594b0fc3237925be5fcabe93"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d0bbdc-6dca-438d-bc14-4bd0a63ffe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D302-A8E0-4B97-94FE-6D88027C490A}">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da51358-254a-480b-bdf2-d53e56e23f35"/>
    <ds:schemaRef ds:uri="http://purl.org/dc/terms/"/>
  </ds:schemaRefs>
</ds:datastoreItem>
</file>

<file path=customXml/itemProps2.xml><?xml version="1.0" encoding="utf-8"?>
<ds:datastoreItem xmlns:ds="http://schemas.openxmlformats.org/officeDocument/2006/customXml" ds:itemID="{A98CB464-9530-4062-9193-D4E8FDEA8831}">
  <ds:schemaRefs>
    <ds:schemaRef ds:uri="http://schemas.microsoft.com/sharepoint/v3/contenttype/forms"/>
  </ds:schemaRefs>
</ds:datastoreItem>
</file>

<file path=customXml/itemProps3.xml><?xml version="1.0" encoding="utf-8"?>
<ds:datastoreItem xmlns:ds="http://schemas.openxmlformats.org/officeDocument/2006/customXml" ds:itemID="{B7D8CCFD-B312-4AEF-8789-81B605ACE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51358-254a-480b-bdf2-d53e56e23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53352-BE5D-40E5-82A0-1AD1BE99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Rachel Tindall</cp:lastModifiedBy>
  <cp:revision>8</cp:revision>
  <dcterms:created xsi:type="dcterms:W3CDTF">2021-03-10T12:45:00Z</dcterms:created>
  <dcterms:modified xsi:type="dcterms:W3CDTF">2026-02-16T12:36:00Z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y fmtid="{D5CDD505-2E9C-101B-9397-08002B2CF9AE}" pid="3" name="MediaServiceImageTags">
    <vt:lpwstr/>
  </property>
</Properties>
</file>